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4E" w:rsidRDefault="00E02B74">
      <w:pPr>
        <w:pStyle w:val="Titre1"/>
        <w:jc w:val="center"/>
        <w:rPr>
          <w:rFonts w:ascii="Gill Sans" w:hAnsi="Gill Sans"/>
          <w:color w:val="FF0000"/>
        </w:rPr>
      </w:pPr>
      <w:r>
        <w:rPr>
          <w:rFonts w:ascii="Gill Sans" w:hAnsi="Gill Sans"/>
          <w:color w:val="FF0000"/>
        </w:rPr>
        <w:t>Modèle de délibération à adapter</w:t>
      </w:r>
    </w:p>
    <w:p w:rsidR="00B7114E" w:rsidRDefault="00E02B74">
      <w:pPr>
        <w:pStyle w:val="Titre1"/>
        <w:rPr>
          <w:rFonts w:ascii="Gill Sans" w:hAnsi="Gill Sans"/>
        </w:rPr>
      </w:pPr>
      <w:bookmarkStart w:id="0" w:name="_Toc31879332"/>
      <w:r>
        <w:rPr>
          <w:rFonts w:ascii="Gill Sans" w:hAnsi="Gill Sans"/>
        </w:rPr>
        <w:t xml:space="preserve">Délibération relative </w:t>
      </w:r>
      <w:bookmarkEnd w:id="0"/>
      <w:r w:rsidR="00370413">
        <w:rPr>
          <w:rFonts w:ascii="Gill Sans" w:hAnsi="Gill Sans"/>
        </w:rPr>
        <w:t>au transfert</w:t>
      </w:r>
      <w:r>
        <w:rPr>
          <w:rFonts w:ascii="Gill Sans" w:hAnsi="Gill Sans"/>
        </w:rPr>
        <w:t xml:space="preserve"> de compétence mobilité pour les communautés de communes</w:t>
      </w:r>
    </w:p>
    <w:p w:rsidR="00B7114E" w:rsidRDefault="00B7114E">
      <w:pPr>
        <w:rPr>
          <w:rFonts w:ascii="Gill Sans" w:hAnsi="Gill Sans"/>
        </w:rPr>
      </w:pPr>
    </w:p>
    <w:p w:rsidR="00B7114E" w:rsidRDefault="00E02B74">
      <w:pPr>
        <w:rPr>
          <w:rFonts w:ascii="Gill Sans" w:hAnsi="Gill Sans"/>
        </w:rPr>
      </w:pPr>
      <w:r>
        <w:rPr>
          <w:rFonts w:ascii="Gill Sans" w:hAnsi="Gill Sans"/>
        </w:rPr>
        <w:t>Communauté………</w:t>
      </w:r>
    </w:p>
    <w:p w:rsidR="00B7114E" w:rsidRDefault="00E02B74">
      <w:pPr>
        <w:jc w:val="right"/>
        <w:rPr>
          <w:rFonts w:ascii="Gill Sans" w:hAnsi="Gill Sans"/>
        </w:rPr>
      </w:pPr>
      <w:r>
        <w:rPr>
          <w:rFonts w:ascii="Gill Sans" w:hAnsi="Gill Sans"/>
        </w:rPr>
        <w:t>Séance du (</w:t>
      </w:r>
      <w:r>
        <w:rPr>
          <w:rFonts w:ascii="Gill Sans" w:hAnsi="Gill Sans"/>
          <w:i/>
        </w:rPr>
        <w:t>jour/mois/année)</w:t>
      </w:r>
    </w:p>
    <w:p w:rsidR="00B7114E" w:rsidRDefault="00E02B74">
      <w:pPr>
        <w:jc w:val="right"/>
        <w:rPr>
          <w:rFonts w:ascii="Gill Sans" w:hAnsi="Gill Sans"/>
          <w:i/>
        </w:rPr>
      </w:pPr>
      <w:r>
        <w:rPr>
          <w:rFonts w:ascii="Gill Sans" w:hAnsi="Gill Sans"/>
        </w:rPr>
        <w:t>Délibération n°</w:t>
      </w:r>
      <w:r>
        <w:rPr>
          <w:rFonts w:ascii="Gill Sans" w:hAnsi="Gill Sans"/>
          <w:i/>
        </w:rPr>
        <w:t>…</w:t>
      </w:r>
    </w:p>
    <w:p w:rsidR="00B7114E" w:rsidRDefault="00B7114E">
      <w:pPr>
        <w:jc w:val="right"/>
        <w:rPr>
          <w:rFonts w:ascii="Gill Sans" w:hAnsi="Gill Sans"/>
          <w:i/>
        </w:rPr>
      </w:pP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u w:val="single"/>
        </w:rPr>
      </w:pPr>
      <w:r>
        <w:rPr>
          <w:rFonts w:ascii="Gill Sans" w:hAnsi="Gill Sans"/>
          <w:u w:val="single"/>
        </w:rPr>
        <w:t>Nombre de conseillers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En exercice : </w:t>
      </w:r>
      <w:r>
        <w:rPr>
          <w:rFonts w:ascii="Gill Sans" w:hAnsi="Gill Sans"/>
          <w:i/>
        </w:rPr>
        <w:t>…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Présents : </w:t>
      </w:r>
      <w:r>
        <w:rPr>
          <w:rFonts w:ascii="Gill Sans" w:hAnsi="Gill Sans"/>
          <w:i/>
        </w:rPr>
        <w:t>…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Absents : </w:t>
      </w:r>
      <w:r>
        <w:rPr>
          <w:rFonts w:ascii="Gill Sans" w:hAnsi="Gill Sans"/>
          <w:i/>
        </w:rPr>
        <w:t>…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    - dont suppléés</w:t>
      </w:r>
      <w:proofErr w:type="gramStart"/>
      <w:r>
        <w:rPr>
          <w:rFonts w:ascii="Gill Sans" w:hAnsi="Gill Sans"/>
        </w:rPr>
        <w:t> :</w:t>
      </w:r>
      <w:r>
        <w:rPr>
          <w:rFonts w:ascii="Gill Sans" w:hAnsi="Gill Sans"/>
          <w:i/>
        </w:rPr>
        <w:t>…</w:t>
      </w:r>
      <w:proofErr w:type="gramEnd"/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    - dont représentés</w:t>
      </w:r>
      <w:proofErr w:type="gramStart"/>
      <w:r>
        <w:rPr>
          <w:rFonts w:ascii="Gill Sans" w:hAnsi="Gill Sans"/>
        </w:rPr>
        <w:t> :</w:t>
      </w:r>
      <w:r>
        <w:rPr>
          <w:rFonts w:ascii="Gill Sans" w:hAnsi="Gill Sans"/>
          <w:i/>
        </w:rPr>
        <w:t>…</w:t>
      </w:r>
      <w:proofErr w:type="gramEnd"/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Votants : </w:t>
      </w:r>
      <w:r>
        <w:rPr>
          <w:rFonts w:ascii="Gill Sans" w:hAnsi="Gill Sans"/>
          <w:i/>
        </w:rPr>
        <w:t>…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</w:rPr>
      </w:pPr>
      <w:r>
        <w:rPr>
          <w:rFonts w:ascii="Gill Sans" w:hAnsi="Gill Sans"/>
        </w:rPr>
        <w:t xml:space="preserve">    - dont « pour »: </w:t>
      </w:r>
      <w:r>
        <w:rPr>
          <w:rFonts w:ascii="Gill Sans" w:hAnsi="Gill Sans"/>
          <w:i/>
        </w:rPr>
        <w:t>…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</w:rPr>
      </w:pPr>
      <w:r>
        <w:rPr>
          <w:rFonts w:ascii="Gill Sans" w:hAnsi="Gill Sans"/>
        </w:rPr>
        <w:t xml:space="preserve">    - dont « contre »: </w:t>
      </w:r>
      <w:r>
        <w:rPr>
          <w:rFonts w:ascii="Gill Sans" w:hAnsi="Gill Sans"/>
          <w:i/>
        </w:rPr>
        <w:t>…</w:t>
      </w:r>
    </w:p>
    <w:p w:rsidR="00B7114E" w:rsidRDefault="00E02B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6657"/>
        <w:rPr>
          <w:rFonts w:ascii="Gill Sans" w:hAnsi="Gill Sans"/>
          <w:i/>
        </w:rPr>
      </w:pPr>
      <w:r>
        <w:rPr>
          <w:rFonts w:ascii="Gill Sans" w:hAnsi="Gill Sans"/>
        </w:rPr>
        <w:t xml:space="preserve">    - dont abstention </w:t>
      </w:r>
      <w:r>
        <w:rPr>
          <w:rFonts w:ascii="Gill Sans" w:hAnsi="Gill Sans"/>
          <w:i/>
        </w:rPr>
        <w:t>: …</w:t>
      </w:r>
    </w:p>
    <w:p w:rsidR="00B7114E" w:rsidRDefault="00B7114E">
      <w:pPr>
        <w:rPr>
          <w:rFonts w:ascii="Gill Sans" w:hAnsi="Gill Sans"/>
          <w:i/>
        </w:rPr>
      </w:pPr>
    </w:p>
    <w:p w:rsidR="00B7114E" w:rsidRDefault="00E02B74">
      <w:pPr>
        <w:jc w:val="both"/>
        <w:rPr>
          <w:rFonts w:ascii="Gill Sans" w:hAnsi="Gill Sans"/>
          <w:i/>
        </w:rPr>
      </w:pPr>
      <w:r>
        <w:rPr>
          <w:rFonts w:ascii="Gill Sans" w:hAnsi="Gill Sans"/>
        </w:rPr>
        <w:t>Le (</w:t>
      </w:r>
      <w:r>
        <w:rPr>
          <w:rFonts w:ascii="Gill Sans" w:hAnsi="Gill Sans"/>
          <w:i/>
        </w:rPr>
        <w:t xml:space="preserve">date et heure), </w:t>
      </w:r>
      <w:r>
        <w:rPr>
          <w:rFonts w:ascii="Gill Sans" w:hAnsi="Gill Sans"/>
        </w:rPr>
        <w:t>le conseil communautaire de la communauté …, convoqué le (</w:t>
      </w:r>
      <w:r>
        <w:rPr>
          <w:rFonts w:ascii="Gill Sans" w:hAnsi="Gill Sans"/>
          <w:i/>
        </w:rPr>
        <w:t>date)</w:t>
      </w:r>
      <w:r>
        <w:rPr>
          <w:rFonts w:ascii="Gill Sans" w:hAnsi="Gill Sans"/>
        </w:rPr>
        <w:t>, s’est réuni sous la présidence de ……, à (</w:t>
      </w:r>
      <w:r>
        <w:rPr>
          <w:rFonts w:ascii="Gill Sans" w:hAnsi="Gill Sans"/>
          <w:i/>
        </w:rPr>
        <w:t xml:space="preserve">lieu) </w:t>
      </w:r>
      <w:r>
        <w:rPr>
          <w:rFonts w:ascii="Gill Sans" w:hAnsi="Gill Sans"/>
          <w:color w:val="FF0000"/>
        </w:rPr>
        <w:t xml:space="preserve">(N.B. : la délibération doit être adoptée avant le 31 mars 2021). </w:t>
      </w:r>
    </w:p>
    <w:p w:rsidR="00B7114E" w:rsidRDefault="00B7114E">
      <w:pPr>
        <w:rPr>
          <w:rFonts w:ascii="Gill Sans" w:hAnsi="Gill Sans"/>
          <w:i/>
        </w:rPr>
      </w:pPr>
    </w:p>
    <w:p w:rsidR="00B7114E" w:rsidRDefault="00E02B74">
      <w:pPr>
        <w:rPr>
          <w:rFonts w:ascii="Gill Sans" w:hAnsi="Gill Sans"/>
        </w:rPr>
      </w:pPr>
      <w:r>
        <w:rPr>
          <w:rFonts w:ascii="Gill Sans" w:hAnsi="Gill Sans"/>
          <w:u w:val="single"/>
        </w:rPr>
        <w:t>Présents </w:t>
      </w:r>
      <w:r>
        <w:rPr>
          <w:rFonts w:ascii="Gill Sans" w:hAnsi="Gill Sans"/>
        </w:rPr>
        <w:t>: ……………………………………………………</w:t>
      </w:r>
    </w:p>
    <w:p w:rsidR="00B7114E" w:rsidRDefault="00E02B74">
      <w:pPr>
        <w:rPr>
          <w:rFonts w:ascii="Gill Sans" w:hAnsi="Gill Sans"/>
        </w:rPr>
      </w:pPr>
      <w:r>
        <w:rPr>
          <w:rFonts w:ascii="Gill Sans" w:hAnsi="Gill Sans"/>
          <w:u w:val="single"/>
        </w:rPr>
        <w:t>Absents excusés </w:t>
      </w:r>
      <w:r>
        <w:rPr>
          <w:rFonts w:ascii="Gill Sans" w:hAnsi="Gill Sans"/>
        </w:rPr>
        <w:t>: ………………………………………</w:t>
      </w:r>
    </w:p>
    <w:p w:rsidR="00B7114E" w:rsidRDefault="00E02B74">
      <w:pPr>
        <w:rPr>
          <w:rFonts w:ascii="Gill Sans" w:hAnsi="Gill Sans"/>
        </w:rPr>
      </w:pPr>
      <w:r>
        <w:rPr>
          <w:rFonts w:ascii="Gill Sans" w:hAnsi="Gill Sans"/>
          <w:u w:val="single"/>
        </w:rPr>
        <w:t>Absents non excusés </w:t>
      </w:r>
      <w:r>
        <w:rPr>
          <w:rFonts w:ascii="Gill Sans" w:hAnsi="Gill Sans"/>
        </w:rPr>
        <w:t>: …………………………………</w:t>
      </w:r>
    </w:p>
    <w:p w:rsidR="00B7114E" w:rsidRDefault="00E02B74">
      <w:pPr>
        <w:rPr>
          <w:rFonts w:ascii="Gill Sans" w:hAnsi="Gill Sans"/>
        </w:rPr>
      </w:pPr>
      <w:r>
        <w:rPr>
          <w:rFonts w:ascii="Gill Sans" w:hAnsi="Gill Sans"/>
          <w:u w:val="single"/>
        </w:rPr>
        <w:t>Secrétaire de séance :</w:t>
      </w:r>
      <w:r>
        <w:rPr>
          <w:rFonts w:ascii="Gill Sans" w:hAnsi="Gill Sans"/>
        </w:rPr>
        <w:t xml:space="preserve"> ……………………………….</w:t>
      </w:r>
    </w:p>
    <w:p w:rsidR="00B7114E" w:rsidRDefault="00B7114E">
      <w:pPr>
        <w:rPr>
          <w:rFonts w:ascii="Gill Sans" w:hAnsi="Gill Sans"/>
        </w:rPr>
      </w:pPr>
    </w:p>
    <w:p w:rsidR="00B7114E" w:rsidRDefault="00E02B74">
      <w:pPr>
        <w:jc w:val="center"/>
        <w:rPr>
          <w:rFonts w:ascii="Gill Sans" w:hAnsi="Gill Sans"/>
          <w:b/>
        </w:rPr>
      </w:pPr>
      <w:r>
        <w:rPr>
          <w:rFonts w:ascii="Gill Sans" w:hAnsi="Gill Sans"/>
          <w:u w:val="single"/>
        </w:rPr>
        <w:t>Objet :</w:t>
      </w:r>
      <w:r>
        <w:rPr>
          <w:rFonts w:ascii="Gill Sans" w:hAnsi="Gill Sans"/>
        </w:rPr>
        <w:t xml:space="preserve"> </w:t>
      </w:r>
      <w:r w:rsidR="001E3F45">
        <w:rPr>
          <w:rFonts w:ascii="Gill Sans" w:hAnsi="Gill Sans"/>
          <w:b/>
        </w:rPr>
        <w:t xml:space="preserve">Transfert </w:t>
      </w:r>
      <w:r>
        <w:rPr>
          <w:rFonts w:ascii="Gill Sans" w:hAnsi="Gill Sans"/>
          <w:b/>
        </w:rPr>
        <w:t>de compétence mobilité</w:t>
      </w:r>
    </w:p>
    <w:p w:rsidR="00B7114E" w:rsidRDefault="00B7114E">
      <w:pPr>
        <w:rPr>
          <w:rFonts w:ascii="Gill Sans" w:hAnsi="Gill Sans"/>
        </w:rPr>
      </w:pPr>
    </w:p>
    <w:p w:rsidR="00B7114E" w:rsidRDefault="00E02B74">
      <w:pPr>
        <w:rPr>
          <w:rFonts w:ascii="Gill Sans" w:hAnsi="Gill Sans"/>
        </w:rPr>
      </w:pPr>
      <w:r>
        <w:rPr>
          <w:rFonts w:ascii="Gill Sans" w:hAnsi="Gill Sans"/>
        </w:rPr>
        <w:t xml:space="preserve">Le conseil, </w:t>
      </w:r>
    </w:p>
    <w:p w:rsidR="00B7114E" w:rsidRDefault="00E02B74">
      <w:pPr>
        <w:jc w:val="both"/>
        <w:rPr>
          <w:rFonts w:ascii="Gill Sans" w:hAnsi="Gill Sans"/>
        </w:rPr>
      </w:pPr>
      <w:r>
        <w:rPr>
          <w:rFonts w:ascii="Gill Sans" w:hAnsi="Gill Sans"/>
        </w:rPr>
        <w:t xml:space="preserve">Vu l’arrêté préfectoral n°…, en date du …, constatant les statuts de la communauté de communes ; </w:t>
      </w:r>
    </w:p>
    <w:p w:rsidR="00B7114E" w:rsidRDefault="00E02B74">
      <w:pPr>
        <w:jc w:val="both"/>
        <w:rPr>
          <w:rFonts w:ascii="Gill Sans" w:hAnsi="Gill Sans"/>
        </w:rPr>
      </w:pPr>
      <w:r>
        <w:rPr>
          <w:rFonts w:ascii="Gill Sans" w:hAnsi="Gill Sans"/>
        </w:rPr>
        <w:t>Vu le code général des collectivités territoriales et notamment les articles L. 5211-17 et L. 5211-5 ;</w:t>
      </w:r>
    </w:p>
    <w:p w:rsidR="00B7114E" w:rsidRDefault="00E02B74">
      <w:pPr>
        <w:jc w:val="both"/>
        <w:rPr>
          <w:rFonts w:ascii="Gill Sans" w:hAnsi="Gill Sans"/>
        </w:rPr>
      </w:pPr>
      <w:r>
        <w:rPr>
          <w:rFonts w:ascii="Gill Sans" w:hAnsi="Gill Sans"/>
        </w:rPr>
        <w:t>Vu la loi n° 2019-1428 du 24 décembre 2019 d'orientation des mobilités et notamment son article 8 tel que modifié par l’ordonnance n° 2020-391 du 1er avr</w:t>
      </w:r>
      <w:r w:rsidR="00D1269A">
        <w:rPr>
          <w:rFonts w:ascii="Gill Sans" w:hAnsi="Gill Sans"/>
        </w:rPr>
        <w:t>il</w:t>
      </w:r>
      <w:r>
        <w:rPr>
          <w:rFonts w:ascii="Gill Sans" w:hAnsi="Gill Sans"/>
        </w:rPr>
        <w:t xml:space="preserve"> 2020 ;</w:t>
      </w:r>
    </w:p>
    <w:p w:rsidR="00D74DE6" w:rsidRDefault="00D74DE6">
      <w:pPr>
        <w:jc w:val="both"/>
        <w:rPr>
          <w:rFonts w:ascii="Gill Sans" w:hAnsi="Gill Sans"/>
        </w:rPr>
      </w:pPr>
      <w:r>
        <w:rPr>
          <w:rFonts w:ascii="Gill Sans" w:hAnsi="Gill Sans"/>
        </w:rPr>
        <w:lastRenderedPageBreak/>
        <w:t xml:space="preserve">Vu l’article L1231-1-1 du Code des transports, </w:t>
      </w:r>
    </w:p>
    <w:p w:rsidR="00B7114E" w:rsidRDefault="00B7114E">
      <w:pPr>
        <w:jc w:val="both"/>
        <w:rPr>
          <w:rFonts w:ascii="Gill Sans" w:hAnsi="Gill Sans"/>
        </w:rPr>
      </w:pPr>
    </w:p>
    <w:p w:rsidR="00B7114E" w:rsidRDefault="00E02B74">
      <w:pPr>
        <w:jc w:val="both"/>
        <w:rPr>
          <w:rFonts w:ascii="Gill Sans" w:hAnsi="Gill Sans"/>
          <w:i/>
        </w:rPr>
      </w:pPr>
      <w:r>
        <w:rPr>
          <w:rFonts w:ascii="Gill Sans" w:hAnsi="Gill Sans"/>
          <w:b/>
        </w:rPr>
        <w:t>Considérant</w:t>
      </w:r>
      <w:r>
        <w:rPr>
          <w:rFonts w:ascii="Gill Sans" w:hAnsi="Gill Sans"/>
        </w:rPr>
        <w:t xml:space="preserve">… </w:t>
      </w:r>
      <w:r>
        <w:rPr>
          <w:rFonts w:ascii="Gill Sans" w:hAnsi="Gill Sans"/>
          <w:i/>
          <w:color w:val="FF0000"/>
        </w:rPr>
        <w:t>(indiquer ici, le cas échéant, des éléments de contexte, les principes selon lesquels le territoire aborde ce transfert vis-à-vis des communes et de la Région)</w:t>
      </w:r>
    </w:p>
    <w:p w:rsidR="00B7114E" w:rsidRDefault="00B7114E">
      <w:pPr>
        <w:jc w:val="both"/>
        <w:rPr>
          <w:rFonts w:ascii="Gill Sans" w:hAnsi="Gill Sans"/>
        </w:rPr>
      </w:pPr>
    </w:p>
    <w:p w:rsidR="00B7114E" w:rsidRDefault="00E02B74">
      <w:pP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>DÉCIDE</w:t>
      </w:r>
    </w:p>
    <w:p w:rsidR="00B7114E" w:rsidRDefault="00B7114E">
      <w:pPr>
        <w:jc w:val="both"/>
        <w:rPr>
          <w:rFonts w:ascii="Gill Sans" w:hAnsi="Gill Sans"/>
        </w:rPr>
      </w:pPr>
    </w:p>
    <w:p w:rsidR="00852CD2" w:rsidRDefault="00E02B74">
      <w:pPr>
        <w:jc w:val="both"/>
        <w:rPr>
          <w:rFonts w:ascii="Gill Sans" w:hAnsi="Gill Sans"/>
        </w:rPr>
      </w:pPr>
      <w:r>
        <w:rPr>
          <w:rFonts w:ascii="Gill Sans" w:hAnsi="Gill Sans"/>
        </w:rPr>
        <w:t xml:space="preserve">De </w:t>
      </w:r>
      <w:r w:rsidR="00D74DE6">
        <w:rPr>
          <w:rFonts w:ascii="Gill Sans" w:hAnsi="Gill Sans"/>
        </w:rPr>
        <w:t>solliciter</w:t>
      </w:r>
      <w:r>
        <w:rPr>
          <w:rFonts w:ascii="Gill Sans" w:hAnsi="Gill Sans"/>
        </w:rPr>
        <w:t xml:space="preserve"> </w:t>
      </w:r>
      <w:r w:rsidR="00D74DE6">
        <w:rPr>
          <w:rFonts w:ascii="Gill Sans" w:hAnsi="Gill Sans"/>
        </w:rPr>
        <w:t xml:space="preserve">le transfert de </w:t>
      </w:r>
      <w:r>
        <w:rPr>
          <w:rFonts w:ascii="Gill Sans" w:hAnsi="Gill Sans"/>
        </w:rPr>
        <w:t xml:space="preserve">la compétence </w:t>
      </w:r>
      <w:r w:rsidR="00CA6066">
        <w:rPr>
          <w:rFonts w:ascii="Gill Sans" w:hAnsi="Gill Sans"/>
        </w:rPr>
        <w:t>d’</w:t>
      </w:r>
      <w:r>
        <w:rPr>
          <w:rFonts w:ascii="Gill Sans" w:hAnsi="Gill Sans"/>
        </w:rPr>
        <w:t>organisation</w:t>
      </w:r>
      <w:r w:rsidR="003214AD" w:rsidRPr="003214AD">
        <w:t xml:space="preserve"> </w:t>
      </w:r>
      <w:r w:rsidR="003214AD" w:rsidRPr="003214AD">
        <w:rPr>
          <w:rFonts w:ascii="Gill Sans" w:hAnsi="Gill Sans"/>
        </w:rPr>
        <w:t>de la mobilité</w:t>
      </w:r>
      <w:r>
        <w:rPr>
          <w:rFonts w:ascii="Gill Sans" w:hAnsi="Gill Sans"/>
        </w:rPr>
        <w:t xml:space="preserve"> </w:t>
      </w:r>
      <w:r w:rsidR="00CA6066">
        <w:rPr>
          <w:rFonts w:ascii="Gill Sans" w:hAnsi="Gill Sans"/>
        </w:rPr>
        <w:t>(</w:t>
      </w:r>
      <w:r w:rsidR="001003BF">
        <w:rPr>
          <w:rFonts w:ascii="Gill Sans" w:hAnsi="Gill Sans"/>
        </w:rPr>
        <w:t>l’</w:t>
      </w:r>
      <w:r w:rsidR="00CA6066" w:rsidRPr="00CA6066">
        <w:rPr>
          <w:rFonts w:ascii="Gill Sans" w:hAnsi="Gill Sans"/>
        </w:rPr>
        <w:t>article L1231-1-1 du Code des transports</w:t>
      </w:r>
      <w:r w:rsidR="001003BF">
        <w:rPr>
          <w:rFonts w:ascii="Gill Sans" w:hAnsi="Gill Sans"/>
        </w:rPr>
        <w:t xml:space="preserve"> précise ce que recouvre cette compétence mobilité</w:t>
      </w:r>
      <w:r w:rsidR="00CA6066">
        <w:rPr>
          <w:rFonts w:ascii="Gill Sans" w:hAnsi="Gill Sans"/>
        </w:rPr>
        <w:t>)</w:t>
      </w:r>
      <w:r w:rsidR="00CA6066" w:rsidRPr="00CA6066">
        <w:rPr>
          <w:rFonts w:ascii="Gill Sans" w:hAnsi="Gill Sans"/>
        </w:rPr>
        <w:t xml:space="preserve"> </w:t>
      </w:r>
      <w:r w:rsidR="00D74DE6">
        <w:rPr>
          <w:rFonts w:ascii="Gill Sans" w:hAnsi="Gill Sans"/>
        </w:rPr>
        <w:t>par les communes composant la Communauté de communes ;</w:t>
      </w:r>
    </w:p>
    <w:p w:rsidR="00B7114E" w:rsidRDefault="00E02B74">
      <w:pPr>
        <w:jc w:val="both"/>
        <w:rPr>
          <w:rFonts w:ascii="Gill Sans" w:hAnsi="Gill Sans"/>
          <w:color w:val="FF0000"/>
        </w:rPr>
      </w:pPr>
      <w:r>
        <w:rPr>
          <w:rFonts w:ascii="Gill Sans" w:hAnsi="Gill Sans"/>
        </w:rPr>
        <w:t xml:space="preserve">De ne pas demander </w:t>
      </w:r>
      <w:r>
        <w:rPr>
          <w:rFonts w:ascii="Gill Sans" w:hAnsi="Gill Sans"/>
          <w:color w:val="FF0000"/>
        </w:rPr>
        <w:t>(</w:t>
      </w:r>
      <w:r>
        <w:rPr>
          <w:rFonts w:ascii="Gill Sans" w:hAnsi="Gill Sans"/>
          <w:b/>
          <w:color w:val="FF0000"/>
        </w:rPr>
        <w:t>A ADAPTER</w:t>
      </w:r>
      <w:r>
        <w:rPr>
          <w:rFonts w:ascii="Gill Sans" w:hAnsi="Gill Sans"/>
          <w:color w:val="FF0000"/>
        </w:rPr>
        <w:t>, selon le choix fait)</w:t>
      </w:r>
      <w:r>
        <w:rPr>
          <w:rFonts w:ascii="Gill Sans" w:hAnsi="Gill Sans"/>
        </w:rPr>
        <w:t>, pour le moment, à se substituer à la région dans l'exécution des services réguliers de transport public, des services à la demande de transport public et des services de transport scolaire que la région assure actuellement dans le ressort de son périmètre ; la communauté de communes conserve cependant la capacité de se faire transférer ces services à l’avenir confor</w:t>
      </w:r>
      <w:bookmarkStart w:id="1" w:name="_GoBack"/>
      <w:bookmarkEnd w:id="1"/>
      <w:r>
        <w:rPr>
          <w:rFonts w:ascii="Gill Sans" w:hAnsi="Gill Sans"/>
        </w:rPr>
        <w:t>mément aux dispositions de l’article L. 3111-5 du Code des transports</w:t>
      </w:r>
      <w:ins w:id="2" w:author="Mme Nathalie PITAVAL" w:date="2021-02-08T11:43:00Z">
        <w:r w:rsidR="00D74DE6">
          <w:rPr>
            <w:rFonts w:ascii="Gill Sans" w:hAnsi="Gill Sans"/>
          </w:rPr>
          <w:t>.</w:t>
        </w:r>
      </w:ins>
      <w:r>
        <w:rPr>
          <w:rFonts w:ascii="Gill Sans" w:hAnsi="Gill Sans"/>
          <w:color w:val="FF0000"/>
        </w:rPr>
        <w:t xml:space="preserve"> </w:t>
      </w:r>
    </w:p>
    <w:p w:rsidR="00B7114E" w:rsidRDefault="00B7114E">
      <w:pPr>
        <w:jc w:val="both"/>
        <w:rPr>
          <w:rFonts w:ascii="Gill Sans" w:hAnsi="Gill Sans"/>
        </w:rPr>
      </w:pPr>
    </w:p>
    <w:p w:rsidR="00B7114E" w:rsidRDefault="00E02B74">
      <w:pPr>
        <w:jc w:val="right"/>
        <w:rPr>
          <w:rFonts w:ascii="Gill Sans" w:hAnsi="Gill Sans"/>
        </w:rPr>
      </w:pPr>
      <w:r>
        <w:rPr>
          <w:rFonts w:ascii="Gill Sans" w:hAnsi="Gill Sans"/>
        </w:rPr>
        <w:t>Fait et délibéré les jour, mois et an susdits.</w:t>
      </w:r>
    </w:p>
    <w:p w:rsidR="00B7114E" w:rsidRDefault="00E02B74">
      <w:pPr>
        <w:jc w:val="right"/>
        <w:rPr>
          <w:rFonts w:ascii="Gill Sans" w:hAnsi="Gill Sans"/>
        </w:rPr>
      </w:pPr>
      <w:r>
        <w:rPr>
          <w:rFonts w:ascii="Gill Sans" w:hAnsi="Gill Sans"/>
        </w:rPr>
        <w:t>Ont signé au registre des délibérations les membres présents.</w:t>
      </w:r>
    </w:p>
    <w:p w:rsidR="00B7114E" w:rsidRDefault="00B7114E">
      <w:pPr>
        <w:jc w:val="right"/>
        <w:rPr>
          <w:rFonts w:ascii="Gill Sans" w:hAnsi="Gill Sans"/>
        </w:rPr>
      </w:pPr>
    </w:p>
    <w:p w:rsidR="00B7114E" w:rsidRDefault="00E02B74">
      <w:pPr>
        <w:jc w:val="right"/>
        <w:rPr>
          <w:rFonts w:ascii="Gill Sans" w:hAnsi="Gill Sans"/>
        </w:rPr>
      </w:pPr>
      <w:r>
        <w:rPr>
          <w:rFonts w:ascii="Gill Sans" w:hAnsi="Gill Sans"/>
        </w:rPr>
        <w:t>Pour extrait conforme,</w:t>
      </w:r>
    </w:p>
    <w:p w:rsidR="00B7114E" w:rsidRDefault="00E02B74">
      <w:pPr>
        <w:jc w:val="right"/>
        <w:rPr>
          <w:rFonts w:ascii="Gill Sans" w:hAnsi="Gill Sans"/>
        </w:rPr>
      </w:pPr>
      <w:r>
        <w:rPr>
          <w:rFonts w:ascii="Gill Sans" w:hAnsi="Gill Sans"/>
        </w:rPr>
        <w:t xml:space="preserve">Le ou la présidente </w:t>
      </w:r>
    </w:p>
    <w:p w:rsidR="00B7114E" w:rsidRDefault="00B7114E"/>
    <w:sectPr w:rsidR="00B7114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Light"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me Nathalie PITAVAL">
    <w15:presenceInfo w15:providerId="None" w15:userId="Mme Nathalie PITA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E"/>
    <w:rsid w:val="001003BF"/>
    <w:rsid w:val="001E3F45"/>
    <w:rsid w:val="00217F21"/>
    <w:rsid w:val="002E38D1"/>
    <w:rsid w:val="003214AD"/>
    <w:rsid w:val="00362911"/>
    <w:rsid w:val="00370413"/>
    <w:rsid w:val="003E7046"/>
    <w:rsid w:val="00852CD2"/>
    <w:rsid w:val="008D02A8"/>
    <w:rsid w:val="00954A44"/>
    <w:rsid w:val="00987273"/>
    <w:rsid w:val="00B7114E"/>
    <w:rsid w:val="00B71E41"/>
    <w:rsid w:val="00CA6066"/>
    <w:rsid w:val="00CC2646"/>
    <w:rsid w:val="00D1269A"/>
    <w:rsid w:val="00D74DE6"/>
    <w:rsid w:val="00E02B74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9AD1"/>
  <w15:docId w15:val="{08000325-C758-4323-89C4-9C0C476E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82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614A8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0"/>
    </w:pPr>
    <w:rPr>
      <w:b/>
      <w:bCs/>
      <w:kern w:val="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614A82"/>
    <w:rPr>
      <w:b/>
      <w:bCs/>
      <w:kern w:val="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E41C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E41C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E41CD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E41CD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dCFTEXTECOURANT">
    <w:name w:val="AdCF TEXTE COURANT"/>
    <w:basedOn w:val="Normal"/>
    <w:uiPriority w:val="99"/>
    <w:qFormat/>
    <w:rsid w:val="00614A82"/>
    <w:pPr>
      <w:spacing w:before="120" w:after="120" w:line="240" w:lineRule="auto"/>
      <w:jc w:val="both"/>
    </w:pPr>
    <w:rPr>
      <w:rFonts w:ascii="Gill Sans Light" w:eastAsia="MS Mincho" w:hAnsi="Gill Sans Light" w:cs="Times New Roman"/>
      <w:sz w:val="21"/>
      <w:szCs w:val="24"/>
      <w:lang w:eastAsia="ja-JP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E41C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E41C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E41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Nathalie PITAVAL</dc:creator>
  <dc:description/>
  <cp:lastModifiedBy>Mme Nathalie PITAVAL</cp:lastModifiedBy>
  <cp:revision>2</cp:revision>
  <dcterms:created xsi:type="dcterms:W3CDTF">2021-02-08T11:16:00Z</dcterms:created>
  <dcterms:modified xsi:type="dcterms:W3CDTF">2021-02-08T11:16:00Z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